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D" w:rsidRDefault="00B4583C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Projekt „P” z dnia……………………….</w:t>
      </w:r>
    </w:p>
    <w:p w:rsidR="00B4583C" w:rsidRDefault="00B4583C" w:rsidP="00B4583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Druk nr ………..</w:t>
      </w:r>
    </w:p>
    <w:p w:rsidR="00B4583C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4583C" w:rsidRDefault="00B4583C" w:rsidP="0098664D">
      <w:pPr>
        <w:spacing w:after="0" w:line="360" w:lineRule="auto"/>
        <w:jc w:val="center"/>
        <w:rPr>
          <w:ins w:id="0" w:author="k.dabrowska" w:date="2024-09-09T09:40:00Z"/>
          <w:rFonts w:ascii="Times New Roman" w:eastAsia="Times New Roman" w:hAnsi="Times New Roman" w:cs="Times New Roman"/>
          <w:lang w:eastAsia="pl-PL"/>
        </w:rPr>
      </w:pPr>
    </w:p>
    <w:p w:rsidR="0098664D" w:rsidRPr="0098664D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UCHWAŁA NR …………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/2</w:t>
      </w:r>
      <w:r>
        <w:rPr>
          <w:rFonts w:ascii="Times New Roman" w:eastAsia="Times New Roman" w:hAnsi="Times New Roman" w:cs="Times New Roman"/>
          <w:lang w:eastAsia="pl-PL"/>
        </w:rPr>
        <w:t>4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lang w:eastAsia="pl-PL"/>
        </w:rPr>
      </w:pPr>
      <w:r w:rsidRPr="0098664D">
        <w:rPr>
          <w:rFonts w:ascii="Times New Roman" w:eastAsia="Times New Roman" w:hAnsi="Times New Roman" w:cs="Times New Roman"/>
          <w:caps/>
          <w:lang w:eastAsia="pl-PL"/>
        </w:rPr>
        <w:t>Rady Miasta Torunia</w:t>
      </w:r>
    </w:p>
    <w:p w:rsidR="0098664D" w:rsidRPr="0098664D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………………………….2024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w sprawie Programu współpracy Gminy Miasta Toruń z or</w:t>
      </w:r>
      <w:r w:rsidR="00B4583C">
        <w:rPr>
          <w:rFonts w:ascii="Times New Roman" w:eastAsia="Times New Roman" w:hAnsi="Times New Roman" w:cs="Times New Roman"/>
          <w:lang w:eastAsia="pl-PL"/>
        </w:rPr>
        <w:t>ganizacjami pozarządowymi w 2025</w:t>
      </w:r>
      <w:r w:rsidRPr="0098664D">
        <w:rPr>
          <w:rFonts w:ascii="Times New Roman" w:eastAsia="Times New Roman" w:hAnsi="Times New Roman" w:cs="Times New Roman"/>
          <w:lang w:eastAsia="pl-PL"/>
        </w:rPr>
        <w:t> r.</w:t>
      </w:r>
    </w:p>
    <w:p w:rsidR="00B4583C" w:rsidRDefault="00B4583C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Na podstawie art. 15 ust. 1 ustawy z dnia 8 marca 1990 roku o samorządzie gminnym (Dz. U. z 202</w:t>
      </w:r>
      <w:r w:rsidR="005F0CF4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> r. poz. </w:t>
      </w:r>
      <w:r w:rsidR="005F0CF4">
        <w:rPr>
          <w:rFonts w:ascii="Times New Roman" w:eastAsia="Times New Roman" w:hAnsi="Times New Roman" w:cs="Times New Roman"/>
          <w:lang w:eastAsia="pl-PL"/>
        </w:rPr>
        <w:t>609</w:t>
      </w:r>
      <w:r w:rsidRPr="0098664D">
        <w:rPr>
          <w:rFonts w:ascii="Times New Roman" w:eastAsia="Times New Roman" w:hAnsi="Times New Roman" w:cs="Times New Roman"/>
          <w:lang w:eastAsia="pl-PL"/>
        </w:rPr>
        <w:t> z późn. zm.</w:t>
      </w:r>
      <w:r w:rsidR="005F0CF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8664D">
        <w:rPr>
          <w:rFonts w:ascii="Times New Roman" w:eastAsia="Times New Roman" w:hAnsi="Times New Roman" w:cs="Times New Roman"/>
          <w:lang w:eastAsia="pl-PL"/>
        </w:rPr>
        <w:t>) oraz art. 5a ust. 1 i 4 ustawy z dnia 24 kwietnia 2003 r. o działalności pożytku publicznego i o wolontariacie (Dz. U. z 2023 r. poz. 571) uchwala się, co następuje:</w:t>
      </w:r>
    </w:p>
    <w:p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 1. Przyjmuje się Program współpracy Gminy Miasta Toruń z or</w:t>
      </w:r>
      <w:r w:rsidR="00B4583C">
        <w:rPr>
          <w:rFonts w:ascii="Times New Roman" w:eastAsia="Times New Roman" w:hAnsi="Times New Roman" w:cs="Times New Roman"/>
          <w:lang w:eastAsia="pl-PL"/>
        </w:rPr>
        <w:t>ganizacjami pozarządowymi w 2025</w:t>
      </w:r>
      <w:r w:rsidRPr="0098664D">
        <w:rPr>
          <w:rFonts w:ascii="Times New Roman" w:eastAsia="Times New Roman" w:hAnsi="Times New Roman" w:cs="Times New Roman"/>
          <w:lang w:eastAsia="pl-PL"/>
        </w:rPr>
        <w:t> r., zwany dalej Programem, stanowiący załącznik do niniejszej uchwały.</w:t>
      </w:r>
    </w:p>
    <w:p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 2. Zadania publiczne objęte Programem będą realizowane przy udziale środków finansowych Gminy Miasta Toruń zaplano</w:t>
      </w:r>
      <w:r w:rsidR="00B4583C">
        <w:rPr>
          <w:rFonts w:ascii="Times New Roman" w:eastAsia="Times New Roman" w:hAnsi="Times New Roman" w:cs="Times New Roman"/>
          <w:lang w:eastAsia="pl-PL"/>
        </w:rPr>
        <w:t>wanych w budżecie miasta na 2025</w:t>
      </w:r>
      <w:r w:rsidRPr="0098664D">
        <w:rPr>
          <w:rFonts w:ascii="Times New Roman" w:eastAsia="Times New Roman" w:hAnsi="Times New Roman" w:cs="Times New Roman"/>
          <w:lang w:eastAsia="pl-PL"/>
        </w:rPr>
        <w:t> r.</w:t>
      </w:r>
    </w:p>
    <w:p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 3. Wykonanie uchwały powierza się Prezydentowi Miasta Torunia.</w:t>
      </w:r>
    </w:p>
    <w:p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§ 4. Uchwała wchodzi w życie z dniem podjęcia.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3442"/>
      </w:tblGrid>
      <w:tr w:rsidR="0098664D" w:rsidRPr="0098664D" w:rsidTr="0098664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8664D" w:rsidRPr="0098664D" w:rsidRDefault="0098664D" w:rsidP="009866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:rsidR="00B4583C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4583C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664D" w:rsidRPr="0098664D" w:rsidRDefault="0098664D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664D">
              <w:rPr>
                <w:rFonts w:ascii="Times New Roman" w:eastAsia="Times New Roman" w:hAnsi="Times New Roman" w:cs="Times New Roman"/>
                <w:lang w:eastAsia="pl-PL"/>
              </w:rPr>
              <w:t>Przewodniczący Rady Miasta Torunia</w:t>
            </w:r>
          </w:p>
          <w:p w:rsidR="00B4583C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8664D" w:rsidRPr="0098664D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Łukasz Walkusz</w:t>
            </w:r>
          </w:p>
        </w:tc>
      </w:tr>
    </w:tbl>
    <w:p w:rsidR="0098664D" w:rsidRPr="0098664D" w:rsidRDefault="0098664D" w:rsidP="00986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br/>
      </w: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B4583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PROJEKT, wersja nr 1</w:t>
      </w:r>
    </w:p>
    <w:p w:rsidR="0098664D" w:rsidRPr="0098664D" w:rsidRDefault="0098664D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Załącznik</w:t>
      </w:r>
    </w:p>
    <w:p w:rsidR="0098664D" w:rsidRPr="0098664D" w:rsidRDefault="00B4583C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uchwały nr ………./24</w:t>
      </w:r>
    </w:p>
    <w:p w:rsidR="0098664D" w:rsidRPr="0098664D" w:rsidRDefault="0098664D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Rady Miasta Torunia</w:t>
      </w:r>
    </w:p>
    <w:p w:rsidR="0098664D" w:rsidRPr="0098664D" w:rsidRDefault="00B4583C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……………. 2024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B4583C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83C">
        <w:rPr>
          <w:rFonts w:ascii="Times New Roman" w:eastAsia="Times New Roman" w:hAnsi="Times New Roman" w:cs="Times New Roman"/>
          <w:b/>
          <w:lang w:eastAsia="pl-PL"/>
        </w:rPr>
        <w:t xml:space="preserve">Program współpracy Gminy Miasta Toruń </w:t>
      </w:r>
    </w:p>
    <w:p w:rsidR="0098664D" w:rsidRPr="00B4583C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83C">
        <w:rPr>
          <w:rFonts w:ascii="Times New Roman" w:eastAsia="Times New Roman" w:hAnsi="Times New Roman" w:cs="Times New Roman"/>
          <w:b/>
          <w:lang w:eastAsia="pl-PL"/>
        </w:rPr>
        <w:t>z organizacjami pozarządowymi</w:t>
      </w:r>
    </w:p>
    <w:p w:rsidR="0098664D" w:rsidRPr="00B4583C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2025</w:t>
      </w:r>
      <w:r w:rsidR="0098664D" w:rsidRPr="00B4583C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664D" w:rsidRPr="00B4583C" w:rsidRDefault="0098664D" w:rsidP="00B45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83C">
        <w:rPr>
          <w:rFonts w:ascii="Times New Roman" w:eastAsia="Times New Roman" w:hAnsi="Times New Roman" w:cs="Times New Roman"/>
          <w:b/>
          <w:lang w:eastAsia="pl-PL"/>
        </w:rPr>
        <w:lastRenderedPageBreak/>
        <w:t>Wstęp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Działalność organizacji pozarządowych w sferze zadań publicznych znacząco wpływa na rozwój miasta i jakość życia jego mieszkanek i mieszkańców, aktywizuje społeczność lokalną oraz sprzyja budowaniu odpowiedzialności społecznej. Wiele dziedzin życia społecznego nie mogłoby funkcjonować bez aktywności obywatelskiej przejawiającej się we wszechstronnych inicjatywach.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Rada Miasta Torunia potwierdza wolę rozwijania </w:t>
      </w:r>
      <w:r w:rsidR="00B47540">
        <w:rPr>
          <w:rFonts w:ascii="Times New Roman" w:eastAsia="Times New Roman" w:hAnsi="Times New Roman" w:cs="Times New Roman"/>
          <w:lang w:eastAsia="pl-PL"/>
        </w:rPr>
        <w:t>dialogu</w:t>
      </w:r>
      <w:r w:rsidR="00B47540" w:rsidRPr="009866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7540" w:rsidRPr="00B47540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8664D">
        <w:rPr>
          <w:rFonts w:ascii="Times New Roman" w:eastAsia="Times New Roman" w:hAnsi="Times New Roman" w:cs="Times New Roman"/>
          <w:lang w:eastAsia="pl-PL"/>
        </w:rPr>
        <w:t>współpracy organów gminy z organizacjami pozarządowymi i innymi podmiotami w zakresie prowadzonej działalności w sferze zadań publicznych.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Samorząd będzie wzmacniać organizacje pozarządowe zlecając im realizację zadań publicznych, przeznaczać na ten cel środki gminy oraz wspierać w pozyskiwaniu środków zewnętrznych. Podmioty pozarządowe są znaczącym partnerem miasta w podnoszeniu jakości życia mieszkańców Torunia, a nadrzędnym celem obu sektorów: samorządowego i pozarządowego, jest skuteczne zaspokajanie potrzeb społeczności lokalnej.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Postanowienia ogólne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1. 1. Program obejmuje współpracę z organizacjami pozarządowymi prowadzącymi działalność pożytku publicznego na rzecz Gminy Miasta Toruń oraz jej mieszkanek i mieszkańców.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Ilekroć w niniejszym programie jest mowa o: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forum - należy przez to rozumieć Toruńskie Forum Organizacji Pozarządowych;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gminie - należy przez to rozumieć Gminę Miasta Toruń;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komisji konkursowej - należy przez to rozumieć komisję powołaną do opiniowania ofert złożonych w otwartych konkursach ofert;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4) miejskiej stronie internetowej - należy przez to rozumieć stronę </w:t>
      </w:r>
      <w:hyperlink r:id="rId8" w:history="1">
        <w:r w:rsidRPr="0052279D">
          <w:rPr>
            <w:rFonts w:ascii="Times New Roman" w:eastAsia="Times New Roman" w:hAnsi="Times New Roman" w:cs="Times New Roman"/>
            <w:u w:val="single"/>
            <w:lang w:eastAsia="pl-PL"/>
          </w:rPr>
          <w:t>www.torun.pl</w:t>
        </w:r>
      </w:hyperlink>
      <w:r w:rsidRPr="0052279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52279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5) miejskim serwisie informacyjnym dla organizacji pozarządowych - należy przez to rozumieć stronę </w:t>
      </w:r>
      <w:hyperlink r:id="rId9" w:history="1">
        <w:r w:rsidRPr="0052279D">
          <w:rPr>
            <w:rFonts w:ascii="Times New Roman" w:eastAsia="Times New Roman" w:hAnsi="Times New Roman" w:cs="Times New Roman"/>
            <w:u w:val="single"/>
            <w:lang w:eastAsia="pl-PL"/>
          </w:rPr>
          <w:t>www.orbitorun.pl</w:t>
        </w:r>
      </w:hyperlink>
      <w:r w:rsidR="005F0CF4" w:rsidRPr="0052279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52279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279D">
        <w:rPr>
          <w:rFonts w:ascii="Times New Roman" w:eastAsia="Times New Roman" w:hAnsi="Times New Roman" w:cs="Times New Roman"/>
          <w:lang w:eastAsia="pl-PL"/>
        </w:rPr>
        <w:t xml:space="preserve">6) miejskim serwisie poświęconym konsultacjom społecznym - należy przez to rozumieć stronę </w:t>
      </w:r>
      <w:hyperlink r:id="rId10" w:history="1">
        <w:r w:rsidRPr="0052279D">
          <w:rPr>
            <w:rFonts w:ascii="Times New Roman" w:eastAsia="Times New Roman" w:hAnsi="Times New Roman" w:cs="Times New Roman"/>
            <w:u w:val="single"/>
            <w:lang w:eastAsia="pl-PL"/>
          </w:rPr>
          <w:t>www.konsultacje.torun.pl</w:t>
        </w:r>
      </w:hyperlink>
      <w:r w:rsidRPr="0052279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mieszkańcach - należy przez to rozumieć mieszkanki i mieszkańców miasta Torunia;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obszarze rewitalizacji - należy przez to rozumieć, zgodnie z art. 2 ustawy z dnia 9 października 2015 r. o rewitalizacji (</w:t>
      </w:r>
      <w:r w:rsidR="005F0CF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5F0CF4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5F0CF4">
        <w:rPr>
          <w:rFonts w:ascii="Times New Roman" w:eastAsia="Times New Roman" w:hAnsi="Times New Roman" w:cs="Times New Roman"/>
          <w:lang w:eastAsia="pl-PL"/>
        </w:rPr>
        <w:t xml:space="preserve">. z 2024 r. poz. </w:t>
      </w:r>
      <w:r w:rsidR="00A1530A" w:rsidRPr="00A1530A">
        <w:rPr>
          <w:rFonts w:ascii="Times New Roman" w:eastAsia="Times New Roman" w:hAnsi="Times New Roman" w:cs="Times New Roman"/>
          <w:lang w:eastAsia="pl-PL"/>
        </w:rPr>
        <w:t>278)</w:t>
      </w:r>
      <w:r w:rsidRPr="00A1530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8664D">
        <w:rPr>
          <w:rFonts w:ascii="Times New Roman" w:eastAsia="Times New Roman" w:hAnsi="Times New Roman" w:cs="Times New Roman"/>
          <w:lang w:eastAsia="pl-PL"/>
        </w:rPr>
        <w:t>obszar ustanowiony uchwałą nr 1063/23 Rady Miasta Torunia z dnia 20 kwietnia 2023 r. w sprawie wyznaczenia obszaru zdegradowanego i obszaru rewitalizacji na terenie miasta Torunia (Dz. Urz. Woj. Kuj.-Pom. z 2023 r. poz. 2828);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9) organizacji pozarządowej - należy przez to rozumieć jednostkę określoną w art. 3 ust. 2 lub ust. 3 ustawy, której działalność jest prowadzona na rzecz Gminy Miasta Toruń i jej mieszkańców;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pełnomocniku - należy przez to rozumieć Pełnomocnika Prezydenta Miasta Torunia ds. współpracy z organizacjami pozarządowymi;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11) programie - należy przez to rozumieć Program współpracy Gminy Miasta Toruń z organizacjami pozarządowymi w 202</w:t>
      </w:r>
      <w:r w:rsidR="008D35A8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roku;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prezydencie - należy przez to rozumieć Prezydenta Miasta Torunia;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13) radzie miasta - należy przez to rozumieć Radę Miasta Torunia;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14) RDPP - należy przez to rozumieć Radę Działalności Pożytku Publicznego Miasta Torunia;</w:t>
      </w:r>
    </w:p>
    <w:p w:rsidR="0098664D" w:rsidRPr="008D35A8" w:rsidRDefault="0098664D" w:rsidP="008D35A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sz w:val="24"/>
          <w:szCs w:val="24"/>
          <w:lang w:eastAsia="pl-PL"/>
        </w:rPr>
        <w:t>15) </w:t>
      </w:r>
      <w:r w:rsidRPr="008D35A8">
        <w:rPr>
          <w:rFonts w:ascii="Times New Roman" w:eastAsia="Times New Roman" w:hAnsi="Times New Roman" w:cs="Times New Roman"/>
          <w:lang w:eastAsia="pl-PL"/>
        </w:rPr>
        <w:t>rewitalizacji - należy przez to rozumieć proces wyprowadzenia ze stanu kryzysowego obszarów</w:t>
      </w:r>
      <w:r w:rsidR="008D35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35A8">
        <w:rPr>
          <w:rFonts w:ascii="Times New Roman" w:eastAsia="Times New Roman" w:hAnsi="Times New Roman" w:cs="Times New Roman"/>
          <w:lang w:eastAsia="pl-PL"/>
        </w:rPr>
        <w:t>zdegradowanych, prowadzony w sposób kompleksowy, poprzez zintegrowane działania na rzecz lokalne</w:t>
      </w:r>
      <w:r w:rsidR="008D35A8">
        <w:rPr>
          <w:rFonts w:ascii="Times New Roman" w:eastAsia="Times New Roman" w:hAnsi="Times New Roman" w:cs="Times New Roman"/>
          <w:lang w:eastAsia="pl-PL"/>
        </w:rPr>
        <w:t xml:space="preserve">j </w:t>
      </w:r>
      <w:r w:rsidRPr="008D35A8">
        <w:rPr>
          <w:rFonts w:ascii="Times New Roman" w:eastAsia="Times New Roman" w:hAnsi="Times New Roman" w:cs="Times New Roman"/>
          <w:lang w:eastAsia="pl-PL"/>
        </w:rPr>
        <w:t>społeczności, przestrzeni i gospodarki, skoncentrowane terytorialnie, prowadzone przez interesariuszy na podstawie gminnego programu rewitalizacji;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16) </w:t>
      </w:r>
      <w:proofErr w:type="spellStart"/>
      <w:r w:rsidRPr="0098664D">
        <w:rPr>
          <w:rFonts w:ascii="Times New Roman" w:eastAsia="Times New Roman" w:hAnsi="Times New Roman" w:cs="Times New Roman"/>
          <w:lang w:eastAsia="pl-PL"/>
        </w:rPr>
        <w:t>RSdsKS</w:t>
      </w:r>
      <w:proofErr w:type="spellEnd"/>
      <w:r w:rsidRPr="0098664D">
        <w:rPr>
          <w:rFonts w:ascii="Times New Roman" w:eastAsia="Times New Roman" w:hAnsi="Times New Roman" w:cs="Times New Roman"/>
          <w:lang w:eastAsia="pl-PL"/>
        </w:rPr>
        <w:t xml:space="preserve"> - należy przez to rozumieć Radę Społeczną ds. Konsultacji Społecznych;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17) urzędzie - należy przez to rozumieć Urząd Miasta Torunia;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18) ustawie - należy przez to rozumieć ustawę z dnia 24 kwietnia 2003 r. o działalności pożytku publicznego i o wolontariacie (Dz. U. z 2023 r. poz. 571</w:t>
      </w:r>
      <w:r w:rsidR="008D35A8">
        <w:rPr>
          <w:rFonts w:ascii="Times New Roman" w:eastAsia="Times New Roman" w:hAnsi="Times New Roman" w:cs="Times New Roman"/>
          <w:lang w:eastAsia="pl-PL"/>
        </w:rPr>
        <w:t>, z 2024 r. poz.</w:t>
      </w:r>
      <w:r w:rsidR="00A1530A">
        <w:rPr>
          <w:rFonts w:ascii="Times New Roman" w:eastAsia="Times New Roman" w:hAnsi="Times New Roman" w:cs="Times New Roman"/>
          <w:lang w:eastAsia="pl-PL"/>
        </w:rPr>
        <w:t xml:space="preserve"> 834);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19) zadaniu publicznym - należy przez to rozumieć zadania, o których mowa w art. 4 ust. 1 ustawy, należące do zadań gminy.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Cele współpracy gminy z organizacjami pozarządowymi</w:t>
      </w:r>
    </w:p>
    <w:p w:rsidR="0052279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75F">
        <w:rPr>
          <w:rFonts w:ascii="Times New Roman" w:eastAsia="Times New Roman" w:hAnsi="Times New Roman" w:cs="Times New Roman"/>
          <w:lang w:eastAsia="pl-PL"/>
        </w:rPr>
        <w:t>§ 2.1. Celem głównym współpracy gminy z organizacjami pozarządowymi jest</w:t>
      </w:r>
      <w:r w:rsidR="0048575F" w:rsidRPr="0048575F">
        <w:rPr>
          <w:rFonts w:ascii="Times New Roman" w:eastAsia="Times New Roman" w:hAnsi="Times New Roman" w:cs="Times New Roman"/>
          <w:lang w:eastAsia="pl-PL"/>
        </w:rPr>
        <w:t xml:space="preserve"> rozwi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>j</w:t>
      </w:r>
      <w:r w:rsidR="0048575F">
        <w:rPr>
          <w:rFonts w:ascii="Times New Roman" w:eastAsia="Times New Roman" w:hAnsi="Times New Roman" w:cs="Times New Roman"/>
          <w:lang w:eastAsia="pl-PL"/>
        </w:rPr>
        <w:t>a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 xml:space="preserve">nie i </w:t>
      </w:r>
      <w:r w:rsidRPr="004857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7158" w:rsidRPr="0052279D">
        <w:rPr>
          <w:rFonts w:ascii="Times New Roman" w:eastAsia="Times New Roman" w:hAnsi="Times New Roman" w:cs="Times New Roman"/>
          <w:lang w:eastAsia="pl-PL"/>
        </w:rPr>
        <w:t>umacnianie partnerskiej współpracy z organizacjami pozarządowymi w prowadzeniu działań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 xml:space="preserve"> zmierzających do rozwoju gminy i poprawy jakości życia jej mieszkańców</w:t>
      </w:r>
      <w:r w:rsidR="0052279D">
        <w:rPr>
          <w:rFonts w:ascii="Times New Roman" w:eastAsia="Times New Roman" w:hAnsi="Times New Roman" w:cs="Times New Roman"/>
          <w:lang w:eastAsia="pl-PL"/>
        </w:rPr>
        <w:t>.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Cele szczegółowe współpracy to:</w:t>
      </w:r>
    </w:p>
    <w:p w:rsidR="0098664D" w:rsidRPr="00131826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</w:t>
      </w:r>
      <w:r w:rsidRPr="00131826">
        <w:rPr>
          <w:rFonts w:ascii="Times New Roman" w:eastAsia="Times New Roman" w:hAnsi="Times New Roman" w:cs="Times New Roman"/>
          <w:lang w:eastAsia="pl-PL"/>
        </w:rPr>
        <w:t>) wspieranie aktywności społeczności lokalnych oraz tworzenie warunków do powstawania nowych inicjatyw obywatelskich;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</w:t>
      </w:r>
      <w:r w:rsidRPr="00131826">
        <w:rPr>
          <w:rFonts w:ascii="Times New Roman" w:eastAsia="Times New Roman" w:hAnsi="Times New Roman" w:cs="Times New Roman"/>
          <w:lang w:eastAsia="pl-PL"/>
        </w:rPr>
        <w:t>promowanie wolontariatu</w:t>
      </w:r>
      <w:r w:rsidR="00131826">
        <w:rPr>
          <w:rFonts w:ascii="Times New Roman" w:eastAsia="Times New Roman" w:hAnsi="Times New Roman" w:cs="Times New Roman"/>
          <w:lang w:eastAsia="pl-PL"/>
        </w:rPr>
        <w:t xml:space="preserve"> oraz postaw obywatelskich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</w:t>
      </w:r>
      <w:r w:rsidRPr="00131826">
        <w:rPr>
          <w:rFonts w:ascii="Times New Roman" w:eastAsia="Times New Roman" w:hAnsi="Times New Roman" w:cs="Times New Roman"/>
          <w:lang w:eastAsia="pl-PL"/>
        </w:rPr>
        <w:t>podnoszenie skuteczności i efektywności realizacji zadań publicznych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zwiększenie wpływu sektora obywatelskiego na kreowanie polityk</w:t>
      </w:r>
      <w:r w:rsidR="005227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1826">
        <w:rPr>
          <w:rFonts w:ascii="Times New Roman" w:eastAsia="Times New Roman" w:hAnsi="Times New Roman" w:cs="Times New Roman"/>
          <w:lang w:eastAsia="pl-PL"/>
        </w:rPr>
        <w:t>miejskich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7CB">
        <w:rPr>
          <w:rFonts w:ascii="Times New Roman" w:eastAsia="Times New Roman" w:hAnsi="Times New Roman" w:cs="Times New Roman"/>
          <w:lang w:eastAsia="pl-PL"/>
        </w:rPr>
        <w:t>5) poprawa jakości życia mieszkańców;</w:t>
      </w:r>
    </w:p>
    <w:p w:rsidR="00131826" w:rsidRPr="00CE57CB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 przeciwdziałanie dyskryminacji i wykluczeniu społecznemu;</w:t>
      </w:r>
    </w:p>
    <w:p w:rsidR="00D807E4" w:rsidRPr="0098664D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D807E4">
        <w:rPr>
          <w:rFonts w:ascii="Times New Roman" w:eastAsia="Times New Roman" w:hAnsi="Times New Roman" w:cs="Times New Roman"/>
          <w:lang w:eastAsia="pl-PL"/>
        </w:rPr>
        <w:t>) tworzenie warunków do współpracy między organizacjam</w:t>
      </w:r>
      <w:r>
        <w:rPr>
          <w:rFonts w:ascii="Times New Roman" w:eastAsia="Times New Roman" w:hAnsi="Times New Roman" w:cs="Times New Roman"/>
          <w:lang w:eastAsia="pl-PL"/>
        </w:rPr>
        <w:t xml:space="preserve">i pozarządowymi, sieciowania, </w:t>
      </w:r>
      <w:r w:rsidR="00D807E4">
        <w:rPr>
          <w:rFonts w:ascii="Times New Roman" w:eastAsia="Times New Roman" w:hAnsi="Times New Roman" w:cs="Times New Roman"/>
          <w:lang w:eastAsia="pl-PL"/>
        </w:rPr>
        <w:t>nawiązywania relacji międzysektorowych organizacji z samorządem, biznesem, jednostkami naukowymi i podmiotami działający</w:t>
      </w:r>
      <w:r w:rsidR="000D7E8C">
        <w:rPr>
          <w:rFonts w:ascii="Times New Roman" w:eastAsia="Times New Roman" w:hAnsi="Times New Roman" w:cs="Times New Roman"/>
          <w:lang w:eastAsia="pl-PL"/>
        </w:rPr>
        <w:t>mi w i</w:t>
      </w:r>
      <w:r w:rsidR="00D807E4">
        <w:rPr>
          <w:rFonts w:ascii="Times New Roman" w:eastAsia="Times New Roman" w:hAnsi="Times New Roman" w:cs="Times New Roman"/>
          <w:lang w:eastAsia="pl-PL"/>
        </w:rPr>
        <w:t>ch otoczeniu;</w:t>
      </w:r>
    </w:p>
    <w:p w:rsidR="00B47540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 xml:space="preserve">) wspieranie i promocja działalności 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organizacji pozarządowych i 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podmiotów ekonomii społecznej</w:t>
      </w:r>
      <w:r w:rsidR="00B47540">
        <w:rPr>
          <w:rFonts w:ascii="Times New Roman" w:eastAsia="Times New Roman" w:hAnsi="Times New Roman" w:cs="Times New Roman"/>
          <w:lang w:eastAsia="pl-PL"/>
        </w:rPr>
        <w:t>;</w:t>
      </w:r>
    </w:p>
    <w:p w:rsidR="00131826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B47540">
        <w:rPr>
          <w:rFonts w:ascii="Times New Roman" w:eastAsia="Times New Roman" w:hAnsi="Times New Roman" w:cs="Times New Roman"/>
          <w:lang w:eastAsia="pl-PL"/>
        </w:rPr>
        <w:t>) zwiększanie świadomości w zakresie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 specyfiki działania organizacji pozarządowych i form współpracy z nimi;</w:t>
      </w:r>
    </w:p>
    <w:p w:rsidR="00DC0646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) rozwijanie kultury współpracy poprzez </w:t>
      </w:r>
      <w:r>
        <w:rPr>
          <w:rFonts w:ascii="Times New Roman" w:eastAsia="Times New Roman" w:hAnsi="Times New Roman" w:cs="Times New Roman"/>
          <w:lang w:eastAsia="pl-PL"/>
        </w:rPr>
        <w:t>dialog oraz wzmacnianie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 zaufania między gminą  i organizacjami pozarządowymi oraz wzmacnianie dialogu międzysektorowego</w:t>
      </w:r>
      <w:r w:rsidR="0048575F">
        <w:rPr>
          <w:rFonts w:ascii="Times New Roman" w:eastAsia="Times New Roman" w:hAnsi="Times New Roman" w:cs="Times New Roman"/>
          <w:lang w:eastAsia="pl-PL"/>
        </w:rPr>
        <w:t>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Rozdział III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Zasady współpracy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3.1. Współpraca gminy z organizacjami pozarządowymi opiera się na następujących zasadach: pomocniczości, suwerenności stron, partnerstwie, efektywności, uczciwej konkurencji oraz jawności.</w:t>
      </w:r>
    </w:p>
    <w:p w:rsidR="0098664D" w:rsidRPr="00CE57CB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2. Zasada pomocniczości oznacza uporządkowane wzajemne relacje między sektorem publicznym i sektorem obywatelskim ukierunkowane na realizację dobra wspólnego. Toruński samorząd wyraża wolę przekazania szerokiego zakresu zadań publicznych do realizacji przez organizacje pozarządowe </w:t>
      </w:r>
      <w:r w:rsidRPr="00CE57CB">
        <w:rPr>
          <w:rFonts w:ascii="Times New Roman" w:eastAsia="Times New Roman" w:hAnsi="Times New Roman" w:cs="Times New Roman"/>
          <w:lang w:eastAsia="pl-PL"/>
        </w:rPr>
        <w:t>i jest otwarty na propozycje realizacji nowych przedsięwzięć wynikających z rozpoznanych potrzeb lokalnej społeczności.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Zasada suwerenności stron oznacza prawo do niezależności i odrębności w samodzielnym definiowaniu problemów, poszukiwaniu rozwiązań i sposobu realizacji zadań.</w:t>
      </w:r>
    </w:p>
    <w:p w:rsidR="0098664D" w:rsidRPr="00CE57CB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4. Zasada partnerstwa oznacza, iż strony podejmują współpracę w identyfikowaniu, definiowaniu problemów i zadań publicznych</w:t>
      </w:r>
      <w:r w:rsidRPr="00CE57CB">
        <w:rPr>
          <w:rFonts w:ascii="Times New Roman" w:eastAsia="Times New Roman" w:hAnsi="Times New Roman" w:cs="Times New Roman"/>
          <w:lang w:eastAsia="pl-PL"/>
        </w:rPr>
        <w:t>, tworzeniu polityk, wspólnym realizowaniu zadań, wypracowaniu najlepszych sposobów ich realizacji traktując się wzajemnie jako podmioty równoprawne w tych procesach.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5. Zasada efektywności oznacza wspólne dążenie do osiągnięcia możliwie najlepszych efektów w realizacji zadań publicznych przy nakładach adekwatnych do realizowanego zadania.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6. Zasady uczciwej konkurencji oraz jawności oznaczają kształtowanie przejrzystych norm współpracy, opartych na równych i jawnych kryteriach wyboru realizatora zadania publicznego oraz na zapewnieniu dostępności do informacji publicznej.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IV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Zakres przedmiotowy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4. Przedmiotem współpracy gminy z organizacjami pozarządowymi jest realizacja zadań publicznych, o których mowa w § 8 programu oraz zadań, których obowiązek realizacji wynika z odrębnych ustaw.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Formy współpracy i sposób realizacji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5. Współpraca gminy z organizacjami pozarządowymi ma charakter finansowy lub pozafinansowy.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6. 1. Do finansowych form współpracy zalicza się: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zlecanie organizacjom pozarządowym w trybie otwartego konkursu ofert realizacji zadań publicznych określonych w § 8, w formie: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a) powierzania wykonania zadań publicznych wraz z udzieleniem dotacji na finansowanie ich realizacji,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albo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b) wspierania wykonania zadań publicznych przez udzielenie dotacji na dofinansowanie ich realizacji;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zlecanie realizacji zadań publicznych w trybie art. 19a 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3) udostępnienie lokali i budynków z zasobów komunalnych na zasadach określonych przez właściwe organy gminy, z zastosowaniem preferencyjnych stawek najmu;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realizacja inicjatyw lokalnych w trybie art. 19b 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udostępnianie terenu na drogach wewnętrznych Zespołu Staromiejskiego na organizację działań niekomercyjnych z zastosowaniem preferencyjnych stawek czynszu najmu terenu.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Zlecanie realizacji zadań publicznych w trybie otwartego konkursu ofert odbywa się zgodnie z: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art. 11 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w zakresie sportu na podstawie art. 27 ust. 2 ustawy z dnia 25 czerwca 2010 r. o sporcie (Dz. U. z 2023 r. poz. 2048</w:t>
      </w:r>
      <w:r w:rsidR="001875C0">
        <w:rPr>
          <w:rFonts w:ascii="Times New Roman" w:eastAsia="Times New Roman" w:hAnsi="Times New Roman" w:cs="Times New Roman"/>
          <w:lang w:eastAsia="pl-PL"/>
        </w:rPr>
        <w:t>, z 2024 r. poz. 1166</w:t>
      </w:r>
      <w:r w:rsidRPr="0098664D">
        <w:rPr>
          <w:rFonts w:ascii="Times New Roman" w:eastAsia="Times New Roman" w:hAnsi="Times New Roman" w:cs="Times New Roman"/>
          <w:lang w:eastAsia="pl-PL"/>
        </w:rPr>
        <w:t>) oraz uchwały nr 936/10 Rady Miasta Torunia z dnia 4 listopada 2010 r. w sprawie określenia warunków i trybu finansowania rozwoju sportu przez Gminę Miasta Toruń, zmienionej uchwałą nr 298/16 Rady Miasta Torunia z dnia 12 maja 2016 r. (Dz. Urz. Woj. Kuj.-Pom. z 2017 r., poz. 1354);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w zakresie zdrowia publicznego na podstawie art. 14 ust. 1 w związku z art. 13 pkt 3 ustawy z dnia 11 września 2015 r. o zdrowiu publicznym (Dz. U. z 2022 r. poz. 1608</w:t>
      </w:r>
      <w:r w:rsidR="001875C0">
        <w:rPr>
          <w:rFonts w:ascii="Times New Roman" w:eastAsia="Times New Roman" w:hAnsi="Times New Roman" w:cs="Times New Roman"/>
          <w:lang w:eastAsia="pl-PL"/>
        </w:rPr>
        <w:t>, z 2023 r. poz. 1718</w:t>
      </w:r>
      <w:r w:rsidRPr="0098664D">
        <w:rPr>
          <w:rFonts w:ascii="Times New Roman" w:eastAsia="Times New Roman" w:hAnsi="Times New Roman" w:cs="Times New Roman"/>
          <w:lang w:eastAsia="pl-PL"/>
        </w:rPr>
        <w:t>);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 zakresie pomocy społecznej na podstawie art. 25 ust. 1, 4 i 5 ustawy z dnia 12 marca 2004 r. o pomocy społecznej (</w:t>
      </w:r>
      <w:proofErr w:type="spellStart"/>
      <w:r w:rsidRPr="0098664D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98664D">
        <w:rPr>
          <w:rFonts w:ascii="Times New Roman" w:eastAsia="Times New Roman" w:hAnsi="Times New Roman" w:cs="Times New Roman"/>
          <w:lang w:eastAsia="pl-PL"/>
        </w:rPr>
        <w:t>. z 2023 r. poz. 901, poz. 1693</w:t>
      </w:r>
      <w:r w:rsidR="001875C0">
        <w:rPr>
          <w:rFonts w:ascii="Times New Roman" w:eastAsia="Times New Roman" w:hAnsi="Times New Roman" w:cs="Times New Roman"/>
          <w:lang w:eastAsia="pl-PL"/>
        </w:rPr>
        <w:t>,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poz. 1938</w:t>
      </w:r>
      <w:r w:rsidR="001875C0">
        <w:rPr>
          <w:rFonts w:ascii="Times New Roman" w:eastAsia="Times New Roman" w:hAnsi="Times New Roman" w:cs="Times New Roman"/>
          <w:lang w:eastAsia="pl-PL"/>
        </w:rPr>
        <w:t>,</w:t>
      </w:r>
      <w:r w:rsidR="00A153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75C0">
        <w:rPr>
          <w:rFonts w:ascii="Times New Roman" w:eastAsia="Times New Roman" w:hAnsi="Times New Roman" w:cs="Times New Roman"/>
          <w:lang w:eastAsia="pl-PL"/>
        </w:rPr>
        <w:t>2760, z 2024 r. poz. 743, 858, 859</w:t>
      </w:r>
      <w:r w:rsidRPr="0098664D">
        <w:rPr>
          <w:rFonts w:ascii="Times New Roman" w:eastAsia="Times New Roman" w:hAnsi="Times New Roman" w:cs="Times New Roman"/>
          <w:lang w:eastAsia="pl-PL"/>
        </w:rPr>
        <w:t>) w związku z art. 13 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w zakresie wspierania rodziny na podstawie art. 190 ust. 1 i 2 ustawy z dnia 9 czerwca 2011 r. o wspieraniu rodziny i systemie pieczy zastępczej (Dz. U. z 202</w:t>
      </w:r>
      <w:r w:rsidR="001875C0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r. poz. </w:t>
      </w:r>
      <w:r w:rsidR="001875C0">
        <w:rPr>
          <w:rFonts w:ascii="Times New Roman" w:eastAsia="Times New Roman" w:hAnsi="Times New Roman" w:cs="Times New Roman"/>
          <w:lang w:eastAsia="pl-PL"/>
        </w:rPr>
        <w:t>177,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1875C0">
        <w:rPr>
          <w:rFonts w:ascii="Times New Roman" w:eastAsia="Times New Roman" w:hAnsi="Times New Roman" w:cs="Times New Roman"/>
          <w:lang w:eastAsia="pl-PL"/>
        </w:rPr>
        <w:t>742 i 743, poz.858</w:t>
      </w:r>
      <w:r w:rsidRPr="0098664D">
        <w:rPr>
          <w:rFonts w:ascii="Times New Roman" w:eastAsia="Times New Roman" w:hAnsi="Times New Roman" w:cs="Times New Roman"/>
          <w:lang w:eastAsia="pl-PL"/>
        </w:rPr>
        <w:t>);</w:t>
      </w:r>
    </w:p>
    <w:p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w zakresie nieodpłatnej pomocy prawnej na podstawie art. 11 ust. 1 i 2 ustawy z dnia 5 sierpnia 2015 r. o nieodpłatnej pomocy prawnej, nieodpłatnym poradnictwie obywatelskim oraz edukacji prawnej (Dz. U. z 2021 r. poz. 945</w:t>
      </w:r>
      <w:r w:rsidR="001875C0">
        <w:rPr>
          <w:rFonts w:ascii="Times New Roman" w:eastAsia="Times New Roman" w:hAnsi="Times New Roman" w:cs="Times New Roman"/>
          <w:lang w:eastAsia="pl-PL"/>
        </w:rPr>
        <w:t>, z 2024 r. poz. 928</w:t>
      </w:r>
      <w:r w:rsidR="00D27F88" w:rsidRPr="0098664D">
        <w:rPr>
          <w:rFonts w:ascii="Times New Roman" w:eastAsia="Times New Roman" w:hAnsi="Times New Roman" w:cs="Times New Roman"/>
          <w:lang w:eastAsia="pl-PL"/>
        </w:rPr>
        <w:t>)</w:t>
      </w:r>
      <w:r w:rsidR="00D27F88">
        <w:rPr>
          <w:rFonts w:ascii="Times New Roman" w:eastAsia="Times New Roman" w:hAnsi="Times New Roman" w:cs="Times New Roman"/>
          <w:lang w:eastAsia="pl-PL"/>
        </w:rPr>
        <w:t>;</w:t>
      </w:r>
    </w:p>
    <w:p w:rsidR="00D27F88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 w zakresie ekonomii społecznej na podstawie ustawy</w:t>
      </w:r>
      <w:r w:rsidRPr="00D27F88">
        <w:rPr>
          <w:rFonts w:ascii="Times New Roman" w:eastAsia="Times New Roman" w:hAnsi="Times New Roman" w:cs="Times New Roman"/>
          <w:lang w:eastAsia="pl-PL"/>
        </w:rPr>
        <w:t xml:space="preserve"> z dnia 5 sierpnia 2022 r. o ekonomii społecznej (Dz. U. z 2024 r. poz. 113)</w:t>
      </w:r>
      <w:r w:rsidR="00A1530A">
        <w:rPr>
          <w:rFonts w:ascii="Times New Roman" w:eastAsia="Times New Roman" w:hAnsi="Times New Roman" w:cs="Times New Roman"/>
          <w:lang w:eastAsia="pl-PL"/>
        </w:rPr>
        <w:t>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Informacja o konkursie zamieszczana jest: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w Biuletynie Informacji Publicznej urzędu;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na tablicy ogłoszeń urzędu;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w miejskim serwisie informacyjnym dla organizacji pozarządowych.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4. Szczegółowe zasady i tryb postępowania przy zlecaniu realizacji zadań publicznych z pominięciem otwartego konkursu ofert określa prezydent.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5. Powierzanie zadań może nastąpić w innym trybie niż w otwartym konkursie ofert, jeżeli dane zadania można zrealizować efektywniej w inny sposób określony w odrębnych przepisach, w szczególności poprzez zakup usług na zasadach i w trybie określonym w przepisach ustawy dotyczącej udzielania zamówień publicznych.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6. Współpraca w sferze zadań publicznych może być także realizowana w innych formach wskazanych w ustawie.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 xml:space="preserve">7. Gmina tworzy możliwości dla zwiększenia ilości zadań publicznych zlecanych w formie </w:t>
      </w:r>
      <w:r w:rsidRPr="00CE57CB">
        <w:rPr>
          <w:rFonts w:ascii="Times New Roman" w:eastAsia="Times New Roman" w:hAnsi="Times New Roman" w:cs="Times New Roman"/>
          <w:lang w:eastAsia="pl-PL"/>
        </w:rPr>
        <w:t xml:space="preserve">umów wieloletnich, </w:t>
      </w:r>
      <w:r w:rsidRPr="0098664D">
        <w:rPr>
          <w:rFonts w:ascii="Times New Roman" w:eastAsia="Times New Roman" w:hAnsi="Times New Roman" w:cs="Times New Roman"/>
          <w:lang w:eastAsia="pl-PL"/>
        </w:rPr>
        <w:t>w szczególności jeżeli będzie to korzystne z punktu widzenia zachowania ciągłości realizacji zadania.</w:t>
      </w:r>
    </w:p>
    <w:p w:rsidR="0098664D" w:rsidRPr="001875C0" w:rsidRDefault="0098664D" w:rsidP="001875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5C0">
        <w:rPr>
          <w:rFonts w:ascii="Times New Roman" w:eastAsia="Times New Roman" w:hAnsi="Times New Roman" w:cs="Times New Roman"/>
          <w:lang w:eastAsia="pl-PL"/>
        </w:rPr>
        <w:t xml:space="preserve">8. Gmina będzie wspierać aktywność mieszkańców Torunia zrzeszonych w organizacjach pozarządowych, realizujących zadania własne gminy oraz w grupach inicjatywnych planujących powołanie organizacji pozarządowych poprzez prowadzenie toruńskiego inkubatora organizacji pozarządowych pod nazwą: </w:t>
      </w:r>
      <w:r w:rsidRPr="00CE57CB">
        <w:rPr>
          <w:rFonts w:ascii="Times New Roman" w:eastAsia="Times New Roman" w:hAnsi="Times New Roman" w:cs="Times New Roman"/>
          <w:lang w:eastAsia="pl-PL"/>
        </w:rPr>
        <w:t>Toruńskie Centrum Aktywności Lokalnej 2. Piętro.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9. Gmina będzie wspierać potencjał wspólnot i społeczności lokalnych poprzez prowadzenie Centrów Aktywności Lokalnej – miejsc otwartych dla mieszkańców, przez nich współtworzonych, dających przestrzeń i wiedzę niezbędną do realizacji własnych pomysłów na lokalne działania, wspierających rozwój wolontariatu.</w:t>
      </w:r>
    </w:p>
    <w:p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10. W przypadku, gdy jest to konieczne i zgodne z prawem, gmina stwarza organizacjom pozarządowym warunki do realizacji zadań zleconych od początku roku kalendarzowego.</w:t>
      </w:r>
    </w:p>
    <w:p w:rsidR="0048575F" w:rsidRPr="0098664D" w:rsidRDefault="0048575F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11. Gmina będzie </w:t>
      </w:r>
      <w:r w:rsidR="00A809A0">
        <w:rPr>
          <w:rFonts w:ascii="Times New Roman" w:eastAsia="Times New Roman" w:hAnsi="Times New Roman" w:cs="Times New Roman"/>
          <w:lang w:eastAsia="pl-PL"/>
        </w:rPr>
        <w:t xml:space="preserve">stwarzać warunki wzmacniające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575F">
        <w:rPr>
          <w:rFonts w:ascii="Times New Roman" w:eastAsia="Times New Roman" w:hAnsi="Times New Roman" w:cs="Times New Roman"/>
          <w:lang w:eastAsia="pl-PL"/>
        </w:rPr>
        <w:t>reprezentatywność organizacji pozarządowych w RDPP,</w:t>
      </w:r>
      <w:r w:rsidR="00A153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575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8575F">
        <w:rPr>
          <w:rFonts w:ascii="Times New Roman" w:eastAsia="Times New Roman" w:hAnsi="Times New Roman" w:cs="Times New Roman"/>
          <w:lang w:eastAsia="pl-PL"/>
        </w:rPr>
        <w:t>RSdsKS</w:t>
      </w:r>
      <w:proofErr w:type="spellEnd"/>
      <w:r w:rsidRPr="0048575F">
        <w:rPr>
          <w:rFonts w:ascii="Times New Roman" w:eastAsia="Times New Roman" w:hAnsi="Times New Roman" w:cs="Times New Roman"/>
          <w:lang w:eastAsia="pl-PL"/>
        </w:rPr>
        <w:t xml:space="preserve"> i innych zespołach konsultacyjnych i doradczych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7. Do pozafinansowych form współpracy zalicza się: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wzajemne informowanie się o planowanych kierunkach działań;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tworzenie, w miarę potrzeb, wspólnych zespołów konsultacyjnych i doradczych oraz zawieranie partnerstw, w tym funkcjonowanie RDPP jako organu konsultacyjnego i opiniodawczego;</w:t>
      </w:r>
    </w:p>
    <w:p w:rsidR="00D27F88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konsultowanie z RDPP i organizacjami pozarządowymi projektów aktów normatywnych w dziedzinach dotyczących działalności statutowej tych organizacji, zgodnie ze zwyczajowo</w:t>
      </w:r>
      <w:r w:rsidR="003346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>przyjętymi formami;</w:t>
      </w:r>
    </w:p>
    <w:p w:rsidR="0033465A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4) funkcjonowanie </w:t>
      </w:r>
      <w:proofErr w:type="spellStart"/>
      <w:r w:rsidRPr="0098664D">
        <w:rPr>
          <w:rFonts w:ascii="Times New Roman" w:eastAsia="Times New Roman" w:hAnsi="Times New Roman" w:cs="Times New Roman"/>
          <w:lang w:eastAsia="pl-PL"/>
        </w:rPr>
        <w:t>RSdsKS</w:t>
      </w:r>
      <w:proofErr w:type="spellEnd"/>
      <w:r w:rsidRPr="0098664D">
        <w:rPr>
          <w:rFonts w:ascii="Times New Roman" w:eastAsia="Times New Roman" w:hAnsi="Times New Roman" w:cs="Times New Roman"/>
          <w:lang w:eastAsia="pl-PL"/>
        </w:rPr>
        <w:t xml:space="preserve"> jako organu doradczego prezydenta i rady miasta;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udział przedstawicieli organizacji pozarządowych w pracach komisji konkursowych;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wspieranie w poszukiwaniu środków finansowych z innych źródeł niż budżet gminy, m.in. poprzez informowanie o potencjalnych źródłach finansowania i udzielanie rekomendacji w przypadku ubiegania się przez organizacje pozarządowe o środki ze źródeł zewnętrznych, współdziałanie w pozyskiwaniu środków z funduszy Unii Europejskiej oraz innych źródeł zewnętrznych;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podejmowanie działań na rzecz wzmocnienia instytucjonalnego organizacji pozarządowych, np. organizowanie lub informowanie o możliwościach uczestnictwa w szkoleniach, konsultacjach, konferencjach, projektach itp.;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</w:t>
      </w:r>
      <w:r w:rsidR="00D27F88">
        <w:rPr>
          <w:rFonts w:ascii="Times New Roman" w:eastAsia="Times New Roman" w:hAnsi="Times New Roman" w:cs="Times New Roman"/>
          <w:lang w:eastAsia="pl-PL"/>
        </w:rPr>
        <w:t>szczegółowe analizowanie</w:t>
      </w:r>
      <w:r w:rsidR="00607D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7F88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uwzględnianie </w:t>
      </w:r>
      <w:r w:rsidRPr="00D27F88">
        <w:rPr>
          <w:rFonts w:ascii="Times New Roman" w:eastAsia="Times New Roman" w:hAnsi="Times New Roman" w:cs="Times New Roman"/>
          <w:lang w:eastAsia="pl-PL"/>
        </w:rPr>
        <w:t>w miarę możliwości</w:t>
      </w:r>
      <w:r w:rsidR="00D27F88">
        <w:rPr>
          <w:rFonts w:ascii="Times New Roman" w:eastAsia="Times New Roman" w:hAnsi="Times New Roman" w:cs="Times New Roman"/>
          <w:color w:val="1F497D" w:themeColor="text2"/>
          <w:lang w:eastAsia="pl-PL"/>
        </w:rPr>
        <w:t xml:space="preserve"> </w:t>
      </w:r>
      <w:r w:rsidR="00D27F88" w:rsidRPr="00C047F2">
        <w:rPr>
          <w:rFonts w:ascii="Times New Roman" w:eastAsia="Times New Roman" w:hAnsi="Times New Roman" w:cs="Times New Roman"/>
          <w:color w:val="000000" w:themeColor="text1"/>
          <w:lang w:eastAsia="pl-PL"/>
        </w:rPr>
        <w:t>klauzul społecznych</w:t>
      </w:r>
      <w:r w:rsidRPr="00C047F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>w postępowaniach o udzielanie zamówień publicznych realizowanych przez prezydenta oraz jednostki organizacyjne gminy;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9) promocja wolontariatu i działalności toruńskich organizacji;</w:t>
      </w:r>
      <w:bookmarkStart w:id="1" w:name="_GoBack"/>
      <w:bookmarkEnd w:id="1"/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organizowanie forum, przy współudziale sektora pozarządowego;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11) pomoc w nawiązywaniu kontaktów z organizacjami o podobnym charakterze w miastach partnerskich gminy;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promowanie współpracy gminy z organizacjami pozarządowymi poprzez możliwość objęcia patronatem prezydenta wybranych przedsięwzięć zgłoszonych przez organizacje pozarządowe, w trybie określonym w Zarządzeniu nr 161 Prezydenta Miasta Torunia z dnia 24 czerwca 2015 r.;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13) prowadzenie i aktualizacja miejskiego serwisu informacyjnego dla organizacji pozarządowych</w:t>
      </w:r>
      <w:r w:rsidR="00CE02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27C" w:rsidRPr="009866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zawierającego bazę danych o organizacjach pozarządowych realizujących zadania publiczne, </w:t>
      </w:r>
      <w:r w:rsidRPr="00CE57CB">
        <w:rPr>
          <w:rFonts w:ascii="Times New Roman" w:eastAsia="Times New Roman" w:hAnsi="Times New Roman" w:cs="Times New Roman"/>
          <w:lang w:eastAsia="pl-PL"/>
        </w:rPr>
        <w:t>informacje o inicjatywach i przedsięwzięciach realizowanych przez organizacje pozarządowe</w:t>
      </w:r>
      <w:r w:rsidR="00CE57CB">
        <w:rPr>
          <w:rFonts w:ascii="Times New Roman" w:eastAsia="Times New Roman" w:hAnsi="Times New Roman" w:cs="Times New Roman"/>
          <w:lang w:eastAsia="pl-PL"/>
        </w:rPr>
        <w:t>,</w:t>
      </w:r>
      <w:r w:rsidR="00CE57CB" w:rsidRPr="00CE57CB">
        <w:t xml:space="preserve"> </w:t>
      </w:r>
      <w:r w:rsidR="006F7EFC">
        <w:rPr>
          <w:rFonts w:ascii="Times New Roman" w:eastAsia="Times New Roman" w:hAnsi="Times New Roman" w:cs="Times New Roman"/>
          <w:lang w:eastAsia="pl-PL"/>
        </w:rPr>
        <w:t>promocja działań</w:t>
      </w:r>
      <w:r w:rsidR="00CE57CB" w:rsidRPr="00CE57CB">
        <w:rPr>
          <w:rFonts w:ascii="Times New Roman" w:eastAsia="Times New Roman" w:hAnsi="Times New Roman" w:cs="Times New Roman"/>
          <w:lang w:eastAsia="pl-PL"/>
        </w:rPr>
        <w:t xml:space="preserve"> organizacji pozarządowych</w:t>
      </w:r>
      <w:r w:rsidR="00CE57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D27F88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14) udostępnianie elektronicznych narzędzi ułatwiających aplikowanie o środki finansowe z budżetu gminy oraz rozliczanie dotacji uzyskanych przez organizacje pozarządowe w konkursach ogłaszanych przez prezydenta;</w:t>
      </w:r>
    </w:p>
    <w:p w:rsidR="00D807E4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15) upraszczanie</w:t>
      </w:r>
      <w:r w:rsidR="00D807E4">
        <w:rPr>
          <w:rFonts w:ascii="Times New Roman" w:eastAsia="Times New Roman" w:hAnsi="Times New Roman" w:cs="Times New Roman"/>
          <w:lang w:eastAsia="pl-PL"/>
        </w:rPr>
        <w:t xml:space="preserve"> procesu składania ofert i sprawozdań z realizacji zadań publicznych;</w:t>
      </w:r>
    </w:p>
    <w:p w:rsidR="0098664D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16)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udział w projektach realizowanych w formie umowy partnerskiej, porozumienia albo umowy o patronacie;</w:t>
      </w:r>
    </w:p>
    <w:p w:rsidR="0098664D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17)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 przekazywanie organizacjom pozarządowym zamortyzowanych środków trwałych, sprzętu i wyposażenia biurowego na prowadzenie ich działalności statutowej realizującej zadania własne gminy;</w:t>
      </w:r>
    </w:p>
    <w:p w:rsidR="0098664D" w:rsidRPr="0098664D" w:rsidRDefault="0033465A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D27F88">
        <w:rPr>
          <w:rFonts w:ascii="Times New Roman" w:eastAsia="Times New Roman" w:hAnsi="Times New Roman" w:cs="Times New Roman"/>
          <w:lang w:eastAsia="pl-PL"/>
        </w:rPr>
        <w:t>8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) funkcjonowanie pełnomocnika koordynującego sprawy dotyczące organizacji pozarządowych;</w:t>
      </w:r>
    </w:p>
    <w:p w:rsidR="00CE027C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19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) prowadzenie bazy projektów zleconych przez gminę do realizacji organizacjom pozarządowym</w:t>
      </w:r>
      <w:r w:rsidR="00281A53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281A53" w:rsidRPr="0052279D">
        <w:rPr>
          <w:rFonts w:ascii="Times New Roman" w:eastAsia="Times New Roman" w:hAnsi="Times New Roman" w:cs="Times New Roman"/>
          <w:lang w:eastAsia="pl-PL"/>
        </w:rPr>
        <w:t>bazy ich potencjału</w:t>
      </w:r>
      <w:r w:rsidR="00CE027C" w:rsidRPr="0052279D">
        <w:rPr>
          <w:rFonts w:ascii="Times New Roman" w:eastAsia="Times New Roman" w:hAnsi="Times New Roman" w:cs="Times New Roman"/>
          <w:lang w:eastAsia="pl-PL"/>
        </w:rPr>
        <w:t>;</w:t>
      </w:r>
    </w:p>
    <w:p w:rsidR="006F7EFC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20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>wsparcie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 nawiązywania partnerstw</w:t>
      </w:r>
      <w:r>
        <w:rPr>
          <w:rFonts w:ascii="Times New Roman" w:eastAsia="Times New Roman" w:hAnsi="Times New Roman" w:cs="Times New Roman"/>
          <w:lang w:eastAsia="pl-PL"/>
        </w:rPr>
        <w:t xml:space="preserve"> organizacji pozarządowych ze środowiskiem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 biznesu, jednostek naukowych, podmiotów działających w ich otoczeniu na rzecz miasta i jego mieszkańców.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Priorytetowe zadania publiczne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8. 1. Ustala się następujące priorytety rzędu pierwszego: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ochrona i promocja zdrowia;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pomoc społeczna;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wspieranie osób z niepełnosprawnościami;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wspieranie dzieci i młodzieży, w szczególności w zakresie edukacji i wychowania;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wspieranie osób starszych, w szczególności niezdolnych do samodzielnej egzystencji oraz współpraca międzypokoleniowa;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profilaktyka uzależnień i przeciwdziałanie patologiom społecznym;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wspieranie rodziny;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</w:t>
      </w:r>
      <w:r w:rsidR="005443EF">
        <w:rPr>
          <w:rFonts w:ascii="Times New Roman" w:eastAsia="Times New Roman" w:hAnsi="Times New Roman" w:cs="Times New Roman"/>
          <w:lang w:eastAsia="pl-PL"/>
        </w:rPr>
        <w:t xml:space="preserve">porządek i </w:t>
      </w:r>
      <w:r w:rsidRPr="0098664D">
        <w:rPr>
          <w:rFonts w:ascii="Times New Roman" w:eastAsia="Times New Roman" w:hAnsi="Times New Roman" w:cs="Times New Roman"/>
          <w:lang w:eastAsia="pl-PL"/>
        </w:rPr>
        <w:t>bezpieczeństwo</w:t>
      </w:r>
      <w:r w:rsidR="005443EF">
        <w:rPr>
          <w:rFonts w:ascii="Times New Roman" w:eastAsia="Times New Roman" w:hAnsi="Times New Roman" w:cs="Times New Roman"/>
          <w:lang w:eastAsia="pl-PL"/>
        </w:rPr>
        <w:t xml:space="preserve"> publiczne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9) ekologia i ochrona zwierząt oraz ochrona dziedzictwa przyrodniczego, edukacja mająca na celu wyrabianie prawidłowych postaw wobec środowiska i przyrody ożywionej.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Ustala się następujące priorytety rzędu drugiego: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promocja zatrudnienia i aktywizacja zawodowa osób pozostających bez pracy;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wspieranie rozwoju gospodarczego, w tym rozwoju przedsiębiorczości i przedsiębiorczości społecznej;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integracja cudzoziemców;</w:t>
      </w:r>
    </w:p>
    <w:p w:rsidR="00F94E76" w:rsidRDefault="0098664D" w:rsidP="00F94E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promocja wolontariatu</w:t>
      </w:r>
      <w:r w:rsidR="00F94E76">
        <w:rPr>
          <w:rFonts w:ascii="Times New Roman" w:eastAsia="Times New Roman" w:hAnsi="Times New Roman" w:cs="Times New Roman"/>
          <w:lang w:eastAsia="pl-PL"/>
        </w:rPr>
        <w:t>;</w:t>
      </w:r>
    </w:p>
    <w:p w:rsidR="00F94E76" w:rsidRDefault="005443EF" w:rsidP="00F94E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F94E76">
        <w:rPr>
          <w:rFonts w:ascii="Times New Roman" w:eastAsia="Times New Roman" w:hAnsi="Times New Roman" w:cs="Times New Roman"/>
          <w:lang w:eastAsia="pl-PL"/>
        </w:rPr>
        <w:t>)</w:t>
      </w:r>
      <w:r w:rsidR="00F94E76" w:rsidRPr="00F94E76">
        <w:t xml:space="preserve"> </w:t>
      </w:r>
      <w:r w:rsidR="00F94E76" w:rsidRPr="00F94E76">
        <w:rPr>
          <w:rFonts w:ascii="Times New Roman" w:eastAsia="Times New Roman" w:hAnsi="Times New Roman" w:cs="Times New Roman"/>
          <w:lang w:eastAsia="pl-PL"/>
        </w:rPr>
        <w:t>działalności na rzecz podmiotów ekonomii społecznej i przedsiębiorstw społecznych, o których mowa w ustawie z dnia 5 sierpni</w:t>
      </w:r>
      <w:r w:rsidR="00D27F88">
        <w:rPr>
          <w:rFonts w:ascii="Times New Roman" w:eastAsia="Times New Roman" w:hAnsi="Times New Roman" w:cs="Times New Roman"/>
          <w:lang w:eastAsia="pl-PL"/>
        </w:rPr>
        <w:t>a 2022 r. o ekonomii społecznej;</w:t>
      </w:r>
    </w:p>
    <w:p w:rsidR="00F94E76" w:rsidRPr="0098664D" w:rsidRDefault="005443EF" w:rsidP="00F94E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F94E76">
        <w:rPr>
          <w:rFonts w:ascii="Times New Roman" w:eastAsia="Times New Roman" w:hAnsi="Times New Roman" w:cs="Times New Roman"/>
          <w:lang w:eastAsia="pl-PL"/>
        </w:rPr>
        <w:t>)</w:t>
      </w:r>
      <w:r w:rsidR="00F94E76" w:rsidRPr="00F94E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4E76">
        <w:rPr>
          <w:rFonts w:ascii="Times New Roman" w:eastAsia="Times New Roman" w:hAnsi="Times New Roman" w:cs="Times New Roman"/>
          <w:lang w:eastAsia="pl-PL"/>
        </w:rPr>
        <w:t xml:space="preserve">działania na rzecz 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upowszechniania i ochrony wolności i praw człowieka oraz </w:t>
      </w:r>
      <w:r w:rsidR="00F94E76">
        <w:rPr>
          <w:rFonts w:ascii="Times New Roman" w:eastAsia="Times New Roman" w:hAnsi="Times New Roman" w:cs="Times New Roman"/>
          <w:lang w:eastAsia="pl-PL"/>
        </w:rPr>
        <w:t xml:space="preserve"> swobód obywatelskich, a także działań wspomagających rozwój demokracji.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Ustala się następujące priorytety rzędu trzeciego: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kultura, sztuka, ochrona dóbr kultury i tradycji, podtrzymywanie tradycji narodowej, pielęgnowanie polskości oraz rozwoju świadomości narodowej, obywatelskiej i kulturowej, promocja osiągnięć kulturalnych Torunia</w:t>
      </w:r>
      <w:r w:rsidR="00B107E5">
        <w:rPr>
          <w:rFonts w:ascii="Times New Roman" w:eastAsia="Times New Roman" w:hAnsi="Times New Roman" w:cs="Times New Roman"/>
          <w:lang w:eastAsia="pl-PL"/>
        </w:rPr>
        <w:t>, w tym wydarzeń w ramach roku Wilhelminy Iwanowskiej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turystyka i krajoznawstwo;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rozwój sportu oraz wspieranie i upowszechnianie rekreacji i kultury fizycznej;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wspieranie rozwoju wspólnot i społeczności lokalnych;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wspieranie macierzyństwa i rodzicielstwa;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nieodpłatne poradnictwo prawne</w:t>
      </w:r>
      <w:r w:rsidR="00B107E5">
        <w:rPr>
          <w:rFonts w:ascii="Times New Roman" w:eastAsia="Times New Roman" w:hAnsi="Times New Roman" w:cs="Times New Roman"/>
          <w:lang w:eastAsia="pl-PL"/>
        </w:rPr>
        <w:t xml:space="preserve"> i obywatelskie;</w:t>
      </w:r>
    </w:p>
    <w:p w:rsidR="00B107E5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rewitalizacja</w:t>
      </w:r>
      <w:r w:rsidR="00B107E5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B107E5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 promocja m</w:t>
      </w:r>
      <w:r w:rsidR="00351474">
        <w:rPr>
          <w:rFonts w:ascii="Times New Roman" w:eastAsia="Times New Roman" w:hAnsi="Times New Roman" w:cs="Times New Roman"/>
          <w:lang w:eastAsia="pl-PL"/>
        </w:rPr>
        <w:t>arki Toruń w kraju i za granicą</w:t>
      </w:r>
      <w:r w:rsidR="00D27F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rozwijanie kontaktów i współpracy między społeczeństwami</w:t>
      </w:r>
      <w:r w:rsidR="00040E8F">
        <w:rPr>
          <w:rFonts w:ascii="Times New Roman" w:eastAsia="Times New Roman" w:hAnsi="Times New Roman" w:cs="Times New Roman"/>
          <w:lang w:eastAsia="pl-PL"/>
        </w:rPr>
        <w:t>;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4. Organizacje pozarządowe zobowiązane są do racjonalizowania wydatków związanych z wykonaniem zadań zleconych przez gminę i do niezaciągania zobowiązań finansowych w sytuacji, gdy kontynuacja lub realizacja zadania będzie niemożliwa oraz do informowania gminy o zagrożeniu wykonania umowy dotacyjnej.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VII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Okres realizacji programu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9. Program będzie realizowany w okresie od 1 stycznia do 31 grudnia 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> r.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VIII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Wysokość środków planowanych na realizację programu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10. 1. Wysokość środków planowanych na realizację programu w 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r. wynosi </w:t>
      </w:r>
      <w:r w:rsidR="0038020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98664D">
        <w:rPr>
          <w:rFonts w:ascii="Times New Roman" w:eastAsia="Times New Roman" w:hAnsi="Times New Roman" w:cs="Times New Roman"/>
          <w:lang w:eastAsia="pl-PL"/>
        </w:rPr>
        <w:t> zł.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Szczegółowe określenie wysokości środków planowanych na realizację programu zawiera uchwała w sprawie budżetu miasta na rok 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>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IX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Sposób oceny realizacji programu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11. Stały monitoring i ewaluację realizacji programu prowadzi pełnomocnik.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12. W zakresie oceny współpracy gminy z organizacjami pozarządowymi stosowane będą następujące wskaźniki: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liczba organizacji pozarządowych podejmujących zadania na rzecz lokalnej społeczności w oparciu o dotacje z budżetu gminy;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liczba ogłoszonych otwartych konkursów ofert na realizację zadań publicznych;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liczba zrealizowanych projektów w ramach poszczególnych konkursów;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kwota udzielonych dotacji, kwota wykorzystanych dotacji, koszt całkowity projektów, udział gminy w całkowitym koszcie realizacji projektu</w:t>
      </w:r>
      <w:r w:rsidR="00380204">
        <w:rPr>
          <w:rFonts w:ascii="Times New Roman" w:eastAsia="Times New Roman" w:hAnsi="Times New Roman" w:cs="Times New Roman"/>
          <w:lang w:eastAsia="pl-PL"/>
        </w:rPr>
        <w:t>, wniesiony przez organizacje pozarządowe wkład własny finansowy i niefinansowy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kwota udzielonej organizacjom zniżki z tytułu wynajmu lokali i budynków z zasobów gminy;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szacunkowa liczba odbiorców działań realizowanych w ramach projektów, liczba osób zaangażowanych w realizację tych projektów, w tym liczba wolontariuszy biorących udział w realizacji zadań;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liczba zrealizowanych zadań wieloletnich;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liczba zadań publicznych zrealizowanych w trybie art. 19a 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9) liczba zadań zrealizowanych w wyniku inicjatywy lokalnej w trybie art. 19b 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liczba konsultacji społecznych przeprowadzonych przez urząd, w tym na wniosek organizacji pozarządowych;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11) liczba zrealizowanych umów partnerskich, zawartych pomiędzy gminą i organizacjami pozarządowymi;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wdrożone procedury i rozwiązania systemowe, wypracowane przy udziale środowiska pozarządowego.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13. Prezydent, do 31 maja 202</w:t>
      </w:r>
      <w:r w:rsidR="00380204">
        <w:rPr>
          <w:rFonts w:ascii="Times New Roman" w:eastAsia="Times New Roman" w:hAnsi="Times New Roman" w:cs="Times New Roman"/>
          <w:lang w:eastAsia="pl-PL"/>
        </w:rPr>
        <w:t>6</w:t>
      </w:r>
      <w:r w:rsidRPr="0098664D">
        <w:rPr>
          <w:rFonts w:ascii="Times New Roman" w:eastAsia="Times New Roman" w:hAnsi="Times New Roman" w:cs="Times New Roman"/>
          <w:lang w:eastAsia="pl-PL"/>
        </w:rPr>
        <w:t> r., przekaże radzie miasta sprawozdanie z realizacji programu.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14.1. Opinia dotycząca zasad realizacji polityki miasta wobec organizacji pozarządowych może być wydana przez RDPP do końca czerwca 202</w:t>
      </w:r>
      <w:r w:rsidR="00380204">
        <w:rPr>
          <w:rFonts w:ascii="Times New Roman" w:eastAsia="Times New Roman" w:hAnsi="Times New Roman" w:cs="Times New Roman"/>
          <w:lang w:eastAsia="pl-PL"/>
        </w:rPr>
        <w:t>6</w:t>
      </w:r>
      <w:r w:rsidRPr="0098664D">
        <w:rPr>
          <w:rFonts w:ascii="Times New Roman" w:eastAsia="Times New Roman" w:hAnsi="Times New Roman" w:cs="Times New Roman"/>
          <w:lang w:eastAsia="pl-PL"/>
        </w:rPr>
        <w:t> r. w oparciu o sprawozdanie z realizacji programu.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Opinia RDPP wykorzystana będzie w ramach prac nad tworzeniem programu na rok 202</w:t>
      </w:r>
      <w:r w:rsidR="00380204">
        <w:rPr>
          <w:rFonts w:ascii="Times New Roman" w:eastAsia="Times New Roman" w:hAnsi="Times New Roman" w:cs="Times New Roman"/>
          <w:lang w:eastAsia="pl-PL"/>
        </w:rPr>
        <w:t>6</w:t>
      </w:r>
      <w:r w:rsidRPr="0098664D">
        <w:rPr>
          <w:rFonts w:ascii="Times New Roman" w:eastAsia="Times New Roman" w:hAnsi="Times New Roman" w:cs="Times New Roman"/>
          <w:lang w:eastAsia="pl-PL"/>
        </w:rPr>
        <w:t>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X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Informacja o sposobie tworzenia programu oraz o przebiegu konsultacji społecznych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15. 1. Prace nad treścią programu prowadzone były w procedurze partycypacyjnej przez właściwy dział Urzędu do spraw współpracy z organizacjami pozarządowymi we współpracy z RDPP, przy udziale toruńskich organizacji pozarządowych i działów urzędu współdziałających z organizacjami pozarządowymi (z uwzględnieniem sprawozdania z realizacji programu w 202</w:t>
      </w:r>
      <w:r w:rsidR="00380204">
        <w:rPr>
          <w:rFonts w:ascii="Times New Roman" w:eastAsia="Times New Roman" w:hAnsi="Times New Roman" w:cs="Times New Roman"/>
          <w:lang w:eastAsia="pl-PL"/>
        </w:rPr>
        <w:t>3</w:t>
      </w:r>
      <w:r w:rsidRPr="0098664D">
        <w:rPr>
          <w:rFonts w:ascii="Times New Roman" w:eastAsia="Times New Roman" w:hAnsi="Times New Roman" w:cs="Times New Roman"/>
          <w:lang w:eastAsia="pl-PL"/>
        </w:rPr>
        <w:t> r.).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2. Konsultacje społeczne programu odbyły się w terminie od dnia </w:t>
      </w:r>
      <w:r w:rsidR="00380204">
        <w:rPr>
          <w:rFonts w:ascii="Times New Roman" w:eastAsia="Times New Roman" w:hAnsi="Times New Roman" w:cs="Times New Roman"/>
          <w:lang w:eastAsia="pl-PL"/>
        </w:rPr>
        <w:t>18</w:t>
      </w:r>
      <w:r w:rsidRPr="0098664D">
        <w:rPr>
          <w:rFonts w:ascii="Times New Roman" w:eastAsia="Times New Roman" w:hAnsi="Times New Roman" w:cs="Times New Roman"/>
          <w:lang w:eastAsia="pl-PL"/>
        </w:rPr>
        <w:t> lipca 202</w:t>
      </w:r>
      <w:r w:rsidR="00380204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r. do dnia </w:t>
      </w:r>
      <w:r w:rsidR="00380204">
        <w:rPr>
          <w:rFonts w:ascii="Times New Roman" w:eastAsia="Times New Roman" w:hAnsi="Times New Roman" w:cs="Times New Roman"/>
          <w:lang w:eastAsia="pl-PL"/>
        </w:rPr>
        <w:t xml:space="preserve">…  ……………………..2024 </w:t>
      </w:r>
      <w:r w:rsidRPr="0098664D">
        <w:rPr>
          <w:rFonts w:ascii="Times New Roman" w:eastAsia="Times New Roman" w:hAnsi="Times New Roman" w:cs="Times New Roman"/>
          <w:lang w:eastAsia="pl-PL"/>
        </w:rPr>
        <w:t>r. i obejmowały: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1) otwarte spotkanie warsztatowe „Wspólnie o programie na 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> rok”, w szczególności dedykowane przedstawicielom organizacji pozarządowych, podczas którego zbierano propozycje do programu,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prace nad treścią programu prowadzone we współpracy z RDPP,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3) zebranie końcowych uwag do projektu programu w ramach drugiego etapu konsultacji. Łącznie w wyniku konsultacji wpłynęło </w:t>
      </w:r>
      <w:r w:rsidR="00380204">
        <w:rPr>
          <w:rFonts w:ascii="Times New Roman" w:eastAsia="Times New Roman" w:hAnsi="Times New Roman" w:cs="Times New Roman"/>
          <w:lang w:eastAsia="pl-PL"/>
        </w:rPr>
        <w:t>…..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opinii, pytań, uwag i propozycji, z czego </w:t>
      </w:r>
      <w:r w:rsidR="00380204">
        <w:rPr>
          <w:rFonts w:ascii="Times New Roman" w:eastAsia="Times New Roman" w:hAnsi="Times New Roman" w:cs="Times New Roman"/>
          <w:lang w:eastAsia="pl-PL"/>
        </w:rPr>
        <w:t>….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dotyczyło programu – z tej liczby </w:t>
      </w:r>
      <w:r w:rsidR="00380204">
        <w:rPr>
          <w:rFonts w:ascii="Times New Roman" w:eastAsia="Times New Roman" w:hAnsi="Times New Roman" w:cs="Times New Roman"/>
          <w:lang w:eastAsia="pl-PL"/>
        </w:rPr>
        <w:t>……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zagadnień jest już realizowanych, kolejne </w:t>
      </w:r>
      <w:r w:rsidR="00380204">
        <w:rPr>
          <w:rFonts w:ascii="Times New Roman" w:eastAsia="Times New Roman" w:hAnsi="Times New Roman" w:cs="Times New Roman"/>
          <w:lang w:eastAsia="pl-PL"/>
        </w:rPr>
        <w:t>…….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zostało uwzględnionych, </w:t>
      </w:r>
      <w:r w:rsidR="00380204">
        <w:rPr>
          <w:rFonts w:ascii="Times New Roman" w:eastAsia="Times New Roman" w:hAnsi="Times New Roman" w:cs="Times New Roman"/>
          <w:lang w:eastAsia="pl-PL"/>
        </w:rPr>
        <w:t>…..</w:t>
      </w:r>
      <w:r w:rsidRPr="0098664D">
        <w:rPr>
          <w:rFonts w:ascii="Times New Roman" w:eastAsia="Times New Roman" w:hAnsi="Times New Roman" w:cs="Times New Roman"/>
          <w:lang w:eastAsia="pl-PL"/>
        </w:rPr>
        <w:t> zostało odrzuconych, 1 będzie przedmiotem dalszych analiz.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Konsultacje były ogłoszone w Biuletynie Informacji Publicznej, na miejskiej stronie internetowej, w miejskim serwisie poświęconym konsultacjom społecznym, w miejskim serwisie informacyjnym dla organizacji pozarządowych. Dodatkowo zaproszenie do konsultacji zostało mailowo przesłane organizacjom pozarządowym współpracującym z gminą w 202</w:t>
      </w:r>
      <w:r w:rsidR="00380204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> r. z wykorzystaniem bazy kontaktowej urzędu oraz generatora ofert witkac.pl.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4. RDPP wydała </w:t>
      </w:r>
      <w:r w:rsidR="00380204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8664D">
        <w:rPr>
          <w:rFonts w:ascii="Times New Roman" w:eastAsia="Times New Roman" w:hAnsi="Times New Roman" w:cs="Times New Roman"/>
          <w:lang w:eastAsia="pl-PL"/>
        </w:rPr>
        <w:t>opinię do projektu programu.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5. Szczegółowy raport z konsultacji został opublikowany w miejskim serwisie informacyjnym dla organizacji pozarządowych oraz na stronie poświęconej konsultacjom społecznym.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XI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Tryb powoływania i zasady działania komisji konkursowych</w:t>
      </w:r>
    </w:p>
    <w:p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do opiniowania ofert w otwartych konkursach ofert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16. 1. Ustala się następujący tryb powoływania i zasady działania komisji konkursowych do opiniowania ofert w otwartych konkursach ofert z zastrzeżeniem ust. 2: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komisje konkursowe powołuje prezydent;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poszczególne komisje konkursowe mogą przeprowadzać postępowanie konkursowe w zakresie kilku zadań wymienionych w § 8 ust. 1, 2 i 3;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komisje konkursowe liczą od 4 do 8 osób;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 skład komisji konkursowych wchodzą przedstawiciele prezydenta oraz osoby wskazane przez organizacje pozarządowe, z zastrzeżeniem, że w skład komisji konkursowej biorącej udział w wyłonieniu organizacji pozarządowej na prowadzenie punktów przeznaczonych na udzielanie nieodpłatnej pomocy prawnej lub świadczenie nieodpłatnego poradnictwa obywatelskiego może wchodzić przedstawiciel wojewody;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nabór przedstawicieli organizacji pozarządowych do udziału w komisji prezydent ogłasza w Biuletynie Informacji Publicznej oraz miejskim serwisie internetowym dla organizacji pozarządowych, przy czym okres zgłaszania się kandydatów wynosi co najmniej 14 dni;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szczegółowe warunki udziału w naborze ustala prezydent w ogłoszeniu, o którym mowa w pkt 5;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dopuszcza się zwoływanie i prowadzenie prac przez komisje konkursowe w formie zdalnej;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w przypadku niezgłoszenia się wystarczającej liczby przedstawicieli organizacji pozarządowych RDPP, w drodze stanowiska, typuje do pracy w komisji swojego przedstawiciela, wywodzącego się z organizacji pozarządowych;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9) do komisji konkursowej nie będzie powołana osoba, która została prawomocnie skazana za przestępstwo popełnione w związku z postępowaniem o udzielenie zamówienia publicznego, przestępstwo przeciwko obrotowi gospodarczemu lub inne przestępstwo popełnione w celu osiągnięcia korzyści majątkowych,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oświadczenie w sprawie, o której mowa w pkt 9 kandydat składa prezydentowi przed powołaniem komisji konkursowej (wzór oświadczenia określony przez prezydenta stanowić będzie załącznik do ogłoszenia, o którym mowa w pkt. 5);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11) na pierwszym posiedzeniu członkowie komisji konkursowej, po zapoznaniu się z ofertami, składają oświadczenia o bezstronności i poufności zgodnie z wzorem określonym przez prezydenta;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członek komisji konkursowej, który nie spełnia warunków określonych w oświadczeniu o bezstronności i poufności lub go nie złożył, zostaje wykluczony z jej składu;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13) w przypadku, o którym mowa w pkt. 12 skład komisji konkursowej zostaje uzupełniony o innego reprezentanta środowiska pozarządowego, zgłoszonego w wyniku naboru, o którym mowa w pkt. 5; w przypadku niezgłoszenia się przedstawiciela organizacji pozarządowych do składu komisji konkursowej RDPP, w drodze stanowiska, typuje do pracy w komisji swojego przedstawiciela, wywodzącego się ze środowiska pozarządowego;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14) komisje konkursowe dokonują oceny ofert złożonych w wyniku ogłoszonego konkursu;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15) prace komisji konkursowych odbywają się na posiedzeniach zamkniętych, w których uczestniczy co najmniej 50% członków, w tym przewodniczący oraz przedstawiciel organizacji pozarządowych, z uwzględnieniem zapisów art. 15 ust. 2da ustawy;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16) przedmiotem pracy komisji konkursowej jest: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a) ocena ofert pod względem formalnym,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b) ocena ofert pod względem merytorycznym,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c) sporządzenie wykazu wszystkich ofert wraz z oceną i jej uzasadnieniem oraz propozycją wysokości dotacji w celu przedłożenia prezydentowi;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17) ocena formalna polega na sprawdzeniu zgodności oferty z wymogami określonymi w ogłoszeniu konkursowym;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18) w przypadku stwierdzenia przez komisję konkursową błędów formalnych, informuje się oferentów o możliwości ich uzupełnienia i poprawienia w terminie 5 dni roboczych od daty powiadomienia wysłanego w formie pisemnej (pocztą tradycyjną, elektroniczną) lub telefonicznego;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19) do oceny merytorycznej dopuszcza się wyłącznie oferty spełniające wymogi formalne;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20) przy ocenie ofert komisje konkursowe biorą pod uwagę kryteria określone w szczegółowych ogłoszeniach konkursowych;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21) komisje konkursowe dokonują oceny punktowej ofert we wskazanej skali punktów przyznawanych w poszczególnych kryteriach określonych w szczegółowych ogłoszeniach konkursowych;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22) ocena dokonywana jest na podstawie kart oceny (wzór karty oceny określony przez prezydenta stanowić będzie załącznik do regulaminu otwartego konkursu ofert);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23) ostatecznej oceny ofert komisja konkursowa dokonuje na podstawie wyliczenia średniej arytmetycznej z sumy punktów przyznanych przez poszczególnych jej członków;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24) w przypadku ofert, które nie uzyskają maksymalnej liczby punktów komisja konkursowa wskazuje przyczyny obniżenia oceny punktowej;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25) z prac komisji konkursowej sporządzany jest protokół, który podpisują wszyscy członkowie dokonujący oceny; dokumentację konkursową przechowuje się w jednostkach organizacyjnych urzędu i gminy odpowiedzialnych za realizację określonych zadań gminy i zapewniających obsługę kancelaryjną komisji konkursowej;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26) prezydent podejmuje ostateczną decyzję w sprawie wyboru ofert i wysokości dotacji w oparciu o rekomendowane przez komisje konkursowe oceny i propozycje kwot dotacji;</w:t>
      </w:r>
    </w:p>
    <w:p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27) wyniki konkursu publikowane są na tablicy ogłoszeń urzędu, w Biuletynie Informacji Publicznej www.bip.torun.pl oraz w miejskim serwisie informacyjnym dla organizacji pozarządowych; zakres publikowanych informacji określa prezydent w ogłoszeniu konkursowym.</w:t>
      </w:r>
    </w:p>
    <w:p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Tryb powoływania i zasady działania komisji konkursowych do opiniowania ofert w otwartych konkursach ofert na wykonanie zadań publicznych gminy w zakresie rozwoju sportu reguluje uchwała nr 936/10 Rady Miasta Torunia z dnia 4 listopada 2010 r. w sprawie określenia warunków i trybu finansowania rozwoju sportu przez Gminę Miasta Toruń, zmienionej uchwałą nr 298/16 Rady Miasta Torunia z dnia 12 maja 2016 r. (Dz. Urz. Woj. Kuj.-Pom. z 2017 r., poz. 1354).</w:t>
      </w:r>
    </w:p>
    <w:p w:rsidR="0052279D" w:rsidRPr="0098664D" w:rsidRDefault="0052279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/-/</w:t>
      </w:r>
    </w:p>
    <w:p w:rsidR="00C349AD" w:rsidRDefault="00C349AD" w:rsidP="0098664D">
      <w:pPr>
        <w:spacing w:line="360" w:lineRule="auto"/>
      </w:pPr>
    </w:p>
    <w:sectPr w:rsidR="00C3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E6" w:rsidRDefault="002F4AE6" w:rsidP="005F0CF4">
      <w:pPr>
        <w:spacing w:after="0" w:line="240" w:lineRule="auto"/>
      </w:pPr>
      <w:r>
        <w:separator/>
      </w:r>
    </w:p>
  </w:endnote>
  <w:endnote w:type="continuationSeparator" w:id="0">
    <w:p w:rsidR="002F4AE6" w:rsidRDefault="002F4AE6" w:rsidP="005F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E6" w:rsidRDefault="002F4AE6" w:rsidP="005F0CF4">
      <w:pPr>
        <w:spacing w:after="0" w:line="240" w:lineRule="auto"/>
      </w:pPr>
      <w:r>
        <w:separator/>
      </w:r>
    </w:p>
  </w:footnote>
  <w:footnote w:type="continuationSeparator" w:id="0">
    <w:p w:rsidR="002F4AE6" w:rsidRDefault="002F4AE6" w:rsidP="005F0CF4">
      <w:pPr>
        <w:spacing w:after="0" w:line="240" w:lineRule="auto"/>
      </w:pPr>
      <w:r>
        <w:continuationSeparator/>
      </w:r>
    </w:p>
  </w:footnote>
  <w:footnote w:id="1">
    <w:p w:rsidR="005F0CF4" w:rsidRDefault="005F0CF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uchwały zostały ogłoszone w </w:t>
      </w:r>
      <w:proofErr w:type="spellStart"/>
      <w:r>
        <w:t>Dz.U</w:t>
      </w:r>
      <w:proofErr w:type="spellEnd"/>
      <w:r>
        <w:t>. z 2024 r. poz.721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D"/>
    <w:rsid w:val="00040E8F"/>
    <w:rsid w:val="000D7E8C"/>
    <w:rsid w:val="00131826"/>
    <w:rsid w:val="001875C0"/>
    <w:rsid w:val="001E514A"/>
    <w:rsid w:val="002044FD"/>
    <w:rsid w:val="00281A53"/>
    <w:rsid w:val="002F4AE6"/>
    <w:rsid w:val="0033465A"/>
    <w:rsid w:val="00337175"/>
    <w:rsid w:val="00351474"/>
    <w:rsid w:val="00380204"/>
    <w:rsid w:val="00381BB6"/>
    <w:rsid w:val="003A4ABD"/>
    <w:rsid w:val="003B2522"/>
    <w:rsid w:val="0048575F"/>
    <w:rsid w:val="0052279D"/>
    <w:rsid w:val="005443EF"/>
    <w:rsid w:val="005F0CF4"/>
    <w:rsid w:val="00607DA5"/>
    <w:rsid w:val="006F7EFC"/>
    <w:rsid w:val="00724ED4"/>
    <w:rsid w:val="00803E96"/>
    <w:rsid w:val="008D35A8"/>
    <w:rsid w:val="0098664D"/>
    <w:rsid w:val="009D7C49"/>
    <w:rsid w:val="00A1530A"/>
    <w:rsid w:val="00A809A0"/>
    <w:rsid w:val="00B107E5"/>
    <w:rsid w:val="00B4583C"/>
    <w:rsid w:val="00B47540"/>
    <w:rsid w:val="00B811B4"/>
    <w:rsid w:val="00C047F2"/>
    <w:rsid w:val="00C349AD"/>
    <w:rsid w:val="00CA4088"/>
    <w:rsid w:val="00CD7158"/>
    <w:rsid w:val="00CE027C"/>
    <w:rsid w:val="00CE57CB"/>
    <w:rsid w:val="00D23BCD"/>
    <w:rsid w:val="00D27F88"/>
    <w:rsid w:val="00D807E4"/>
    <w:rsid w:val="00DC0646"/>
    <w:rsid w:val="00F015D4"/>
    <w:rsid w:val="00F72FDC"/>
    <w:rsid w:val="00F84A1B"/>
    <w:rsid w:val="00F87EF5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8664D"/>
  </w:style>
  <w:style w:type="paragraph" w:customStyle="1" w:styleId="paragraf">
    <w:name w:val="paragraf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664D"/>
    <w:rPr>
      <w:b/>
      <w:bCs/>
    </w:rPr>
  </w:style>
  <w:style w:type="paragraph" w:customStyle="1" w:styleId="tresc-przypisu">
    <w:name w:val="tresc-przypisu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-przypisu-numer">
    <w:name w:val="tresc-przypisu-numer"/>
    <w:basedOn w:val="Domylnaczcionkaakapitu"/>
    <w:rsid w:val="0098664D"/>
  </w:style>
  <w:style w:type="paragraph" w:customStyle="1" w:styleId="zalacznik">
    <w:name w:val="zalacznik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zial-strony">
    <w:name w:val="podzial-strony"/>
    <w:basedOn w:val="Domylnaczcionkaakapitu"/>
    <w:rsid w:val="0098664D"/>
  </w:style>
  <w:style w:type="character" w:styleId="Hipercze">
    <w:name w:val="Hyperlink"/>
    <w:basedOn w:val="Domylnaczcionkaakapitu"/>
    <w:uiPriority w:val="99"/>
    <w:semiHidden/>
    <w:unhideWhenUsed/>
    <w:rsid w:val="009866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E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ED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8664D"/>
  </w:style>
  <w:style w:type="paragraph" w:customStyle="1" w:styleId="paragraf">
    <w:name w:val="paragraf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664D"/>
    <w:rPr>
      <w:b/>
      <w:bCs/>
    </w:rPr>
  </w:style>
  <w:style w:type="paragraph" w:customStyle="1" w:styleId="tresc-przypisu">
    <w:name w:val="tresc-przypisu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-przypisu-numer">
    <w:name w:val="tresc-przypisu-numer"/>
    <w:basedOn w:val="Domylnaczcionkaakapitu"/>
    <w:rsid w:val="0098664D"/>
  </w:style>
  <w:style w:type="paragraph" w:customStyle="1" w:styleId="zalacznik">
    <w:name w:val="zalacznik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zial-strony">
    <w:name w:val="podzial-strony"/>
    <w:basedOn w:val="Domylnaczcionkaakapitu"/>
    <w:rsid w:val="0098664D"/>
  </w:style>
  <w:style w:type="character" w:styleId="Hipercze">
    <w:name w:val="Hyperlink"/>
    <w:basedOn w:val="Domylnaczcionkaakapitu"/>
    <w:uiPriority w:val="99"/>
    <w:semiHidden/>
    <w:unhideWhenUsed/>
    <w:rsid w:val="009866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E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ED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nsultacje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bi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C86F-6F1E-449E-997A-70312E4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4021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25</cp:revision>
  <cp:lastPrinted>2024-09-12T12:59:00Z</cp:lastPrinted>
  <dcterms:created xsi:type="dcterms:W3CDTF">2024-09-09T07:29:00Z</dcterms:created>
  <dcterms:modified xsi:type="dcterms:W3CDTF">2024-10-02T09:22:00Z</dcterms:modified>
</cp:coreProperties>
</file>